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C1" w:rsidRDefault="00A720C1" w:rsidP="00A720C1">
      <w:pPr>
        <w:pStyle w:val="a7"/>
        <w:ind w:right="-383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Принято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     Утверждено</w:t>
      </w:r>
      <w:r>
        <w:rPr>
          <w:sz w:val="22"/>
          <w:szCs w:val="22"/>
          <w:lang w:val="ru-RU"/>
        </w:rPr>
        <w:t xml:space="preserve"> </w:t>
      </w:r>
    </w:p>
    <w:p w:rsidR="00A720C1" w:rsidRDefault="00A720C1" w:rsidP="00A720C1">
      <w:pPr>
        <w:pStyle w:val="a7"/>
        <w:ind w:right="-383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 педагогическом совете                                               директор</w:t>
      </w:r>
      <w:r>
        <w:rPr>
          <w:sz w:val="22"/>
          <w:szCs w:val="22"/>
          <w:lang w:val="ru-RU"/>
        </w:rPr>
        <w:t>ом</w:t>
      </w:r>
      <w:r>
        <w:rPr>
          <w:sz w:val="22"/>
          <w:szCs w:val="22"/>
          <w:lang w:val="ru-RU"/>
        </w:rPr>
        <w:t xml:space="preserve"> школы________ (А. С. </w:t>
      </w:r>
      <w:proofErr w:type="spellStart"/>
      <w:r>
        <w:rPr>
          <w:sz w:val="22"/>
          <w:szCs w:val="22"/>
          <w:lang w:val="ru-RU"/>
        </w:rPr>
        <w:t>Шкабарина</w:t>
      </w:r>
      <w:proofErr w:type="spellEnd"/>
      <w:r>
        <w:rPr>
          <w:sz w:val="22"/>
          <w:szCs w:val="22"/>
          <w:lang w:val="ru-RU"/>
        </w:rPr>
        <w:t>)</w:t>
      </w:r>
    </w:p>
    <w:p w:rsidR="00A720C1" w:rsidRDefault="00A720C1" w:rsidP="00A720C1">
      <w:pPr>
        <w:pStyle w:val="a7"/>
        <w:ind w:right="-383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протокол №__ от ___</w:t>
      </w:r>
      <w:r>
        <w:rPr>
          <w:sz w:val="22"/>
          <w:szCs w:val="22"/>
          <w:lang w:val="ru-RU"/>
        </w:rPr>
        <w:t>___20</w:t>
      </w:r>
      <w:r>
        <w:rPr>
          <w:sz w:val="22"/>
          <w:szCs w:val="22"/>
          <w:lang w:val="ru-RU"/>
        </w:rPr>
        <w:t>_ г.</w:t>
      </w:r>
      <w:r>
        <w:rPr>
          <w:sz w:val="22"/>
          <w:szCs w:val="22"/>
          <w:lang w:val="ru-RU"/>
        </w:rPr>
        <w:t xml:space="preserve">                                       Приказ № ___ от ___    _____________2020г.</w:t>
      </w:r>
    </w:p>
    <w:p w:rsidR="00A720C1" w:rsidRPr="00A720C1" w:rsidRDefault="00A720C1" w:rsidP="00A720C1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</w:pPr>
      <w:r w:rsidRPr="00A720C1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>Положение</w:t>
      </w:r>
      <w:r w:rsidRPr="00A720C1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br/>
        <w:t>об организации дистанционного обучения в МБОУ «</w:t>
      </w:r>
      <w:proofErr w:type="spellStart"/>
      <w:r w:rsidRPr="00A720C1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>Сетоловская</w:t>
      </w:r>
      <w:proofErr w:type="spellEnd"/>
      <w:r w:rsidRPr="00A720C1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 xml:space="preserve"> СОШ»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0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0"/>
          <w:szCs w:val="27"/>
          <w:lang w:eastAsia="ru-RU"/>
        </w:rPr>
        <w:t> </w:t>
      </w:r>
    </w:p>
    <w:p w:rsidR="00A720C1" w:rsidRPr="00A720C1" w:rsidRDefault="00A720C1" w:rsidP="00A720C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720C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A720C1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дистанционном обучении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организации, осуществляющей образовательную деятельность, (школе) разработано на основании Федерального закона от 29.12.2012 № 273-Ф3 «Об образовании в Российской Федерации» в редакции 1 сентября 2020 года, Приказа Министерства образования и науки Российской Федерации № 816 от 23 августа 2017 года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Приказа Министерства образования и науки Российской Федерации №1015 от 30 августа 2013 года в редакции 10 июня 2019 года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Указа Президента РФ №599 от 07.05.2012 «О мерах по реализации государственной политики в области образования и науки»; Федерального закона «О социальной защите инвалидов в Российской Федерации» от 24.11.1995 №181-ФЗ с изменениями на 1 июля 2020 года, в редакции 24 апреля 2020 года, а также Устава образовательной организации и других нормативных правовых актов Российской Федерации, регламентирующих деятельность общеобразовательных организаций.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A720C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об организации дистанционного обучения в школе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определяет участников образовательных отношений с использованием электронного обучения и дистанционных образовательных технологий, их права и обязанности, организацию процесса использования дистанционных образовательных технологий во время карантина или в иных случаях, организацию процесса дистанционного обучения детей-инвалидов, а также порядок ознакомления педагогических работников, родителей (законных представителей), обучающихся с настоящим Положением.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 16 п.1 ФЗ от 29.12.2012 №273-ФЗ «Об образовании Российской Федерации»).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1.4. Дистанционное обучение — способ организации процесса обучения, 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Электронное обучение 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Образовательная деятельность, реализуемая в дистанционной форме, согласно Положению о дистанционном обучении предусматривает значительную долю самостоятельных занятий обучающихся школы, не имеющих возможности ежедневного посещения занятий; методическое и дидактическое обеспечение этой деятельности со стороны образовательной организации,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традиционной и другими, предусмотренными законом РФ «Об образовании», формами его получения.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1.7. </w:t>
      </w:r>
      <w:ins w:id="0" w:author="Unknown">
        <w:r w:rsidRPr="00A720C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Главными целями дистанционного обучения</w:t>
        </w:r>
      </w:ins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как важной составляющей в системе беспрерывного образования являются:</w:t>
      </w:r>
    </w:p>
    <w:p w:rsidR="00A720C1" w:rsidRPr="00A720C1" w:rsidRDefault="00A720C1" w:rsidP="00A720C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A720C1" w:rsidRPr="00A720C1" w:rsidRDefault="00A720C1" w:rsidP="00A720C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качества образования обучающихся в соответствии с их интересами, способностями и потребностями;</w:t>
      </w:r>
    </w:p>
    <w:p w:rsidR="00A720C1" w:rsidRPr="00A720C1" w:rsidRDefault="00A720C1" w:rsidP="00A720C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:rsidR="00A720C1" w:rsidRPr="00A720C1" w:rsidRDefault="00A720C1" w:rsidP="00A720C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предоставление детям-инвалидам возможности получения образования по индивидуальной программе на дому;</w:t>
      </w:r>
    </w:p>
    <w:p w:rsidR="00A720C1" w:rsidRPr="00A720C1" w:rsidRDefault="00A720C1" w:rsidP="00A720C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качества образования обучающихся в соответствии с их интересами, способностями и потребностями;</w:t>
      </w:r>
    </w:p>
    <w:p w:rsidR="00A720C1" w:rsidRPr="00A720C1" w:rsidRDefault="00A720C1" w:rsidP="00A720C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развитие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:rsidR="00A720C1" w:rsidRPr="00A720C1" w:rsidRDefault="00A720C1" w:rsidP="00A720C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1.8. Использование дистанционного обучения способствует решению следующих </w:t>
      </w:r>
      <w:ins w:id="1" w:author="Unknown">
        <w:r w:rsidRPr="00A720C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задач</w:t>
        </w:r>
      </w:ins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A720C1" w:rsidRPr="00A720C1" w:rsidRDefault="00A720C1" w:rsidP="00A720C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эффективности учебной деятельности обучающихся;</w:t>
      </w:r>
    </w:p>
    <w:p w:rsidR="00A720C1" w:rsidRPr="00A720C1" w:rsidRDefault="00A720C1" w:rsidP="00A720C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эффективности организации учебной деятельности;</w:t>
      </w:r>
    </w:p>
    <w:p w:rsidR="00A720C1" w:rsidRPr="00A720C1" w:rsidRDefault="00A720C1" w:rsidP="00A720C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повышение эффективности использования учебных помещений;</w:t>
      </w:r>
    </w:p>
    <w:p w:rsidR="00A720C1" w:rsidRPr="00A720C1" w:rsidRDefault="00A720C1" w:rsidP="00A720C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доступа к качественному образованию, обеспечение возможности изучать выбранные обучающимися общеобразовательные дисциплины.</w:t>
      </w:r>
    </w:p>
    <w:p w:rsidR="00A720C1" w:rsidRPr="00A720C1" w:rsidRDefault="00A720C1" w:rsidP="00A720C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1.9.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1.11.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1.12.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1.13.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1.14.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1.15.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вебинары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;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skype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– общение; e-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mail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 w:rsidRPr="00A720C1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A720C1" w:rsidRPr="00A720C1" w:rsidRDefault="00A720C1" w:rsidP="00A720C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720C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2. Участники образовательных отношений с использованием электронного обучения и дистанционных образовательных технологий</w:t>
      </w:r>
    </w:p>
    <w:p w:rsidR="00A720C1" w:rsidRPr="00A720C1" w:rsidRDefault="00A720C1" w:rsidP="00A720C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совершеннолетними обучающимися или родителями (лицами, их заменяющими) несовершеннолетних обучающихся по согласованию со школой.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2.4. Обучающиеся в дистанционной форме имеют все права и несут все обязанности, предусмотренные законом «Об образовании в Российской Федерации» и Уставом школы, наравне с обучающимися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т.ч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выездных зачетах, экзаменах, в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т.ч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конференциях, экспедициях, походах, викторинах, чемпионатах и других мероприятиях, организуемых и (или) проводимых школой. Посещение уроков соответствующего класса (года) обучения не является обязательным для обучающихся в дистанционной форме.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Отчисление обучающегося в дистанционной форме производится приказом директора после расторжения договора о получении образования в дистанционной форме или истечения срока его действия.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Образовательная деятельность с использованием ЭО и ДОТ организуется для обучающихся по основным направлениям учебной деятельности.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Образовательную деятельность с использованием ЭО и ДОТ осуществляют педагогические работники, прошедшие соответствующую подготовку.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2.10.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поиска информации в сети Интернет, электронной почтой и т.п.).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 Обучающийся должен иметь навыки и опыт обучения и самообучения с использованием цифровых образовательных ресурсов.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2.12. В качестве участников, реализующих основные и (или) дополнительные образовательные программы общего образования посредством ДОТ, могут выступать муниципальные образовательные организации, созданные в установленном законодательством порядке, имеющие объективную потребность в использовании ДОТ, необходимое материально-техническое и кадровое обеспечение, позволяющее участвовать в осуществлении ДОТ.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2.13. Образовательная организация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При использовании ДОТ организация, осуществляющая образовательную деятельность, организует учебно-методическую помощь обучающимся, в том числе, в форме консультаций с использованием информационных и телекоммуникационных технологий.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2.14. В качестве услуг образовательной организацией могут быть определены: онлайновая поддержка обучения; тестирование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online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; конкурсы, консультации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on-line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; предоставление методических материалов; сопровождение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off-line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(проверка тестов, контрольных, различные виды аттестации).</w:t>
      </w:r>
    </w:p>
    <w:p w:rsidR="00A720C1" w:rsidRPr="00A720C1" w:rsidRDefault="00A720C1" w:rsidP="00A720C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720C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Организация процесса использования дистанционных образовательных технологий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(карантин, временная нетрудоспособность и т.п.),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Допускается сочетание различных форм получения образования и форм обучения (ст.17 п.4 ФЗ от 29.12.2012 №273-ФЗ «Об образовании в Российской Федерации»)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3.3. 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знаний; при оказании дополнительных платных 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образовательных услуг - условия и порядок их оказания школой и способ и периодичность их оплаты обучающимся или его родителями (лицами, их заменяющими).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При 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образца. Государственная итоговая аттестация (знаний) обучающихся,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субъекта Российской Федерации.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 </w:t>
      </w:r>
      <w:ins w:id="2" w:author="Unknown">
        <w:r w:rsidRPr="00A720C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организационные формы учебной деятельности</w:t>
        </w:r>
      </w:ins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e-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mail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дистанционные конкурсы, олимпиады;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дистанционное обучение в Интернете;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видеоконференции;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оn-line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тестирование;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интернет-уроки;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сервисы Регионального центра информационных технологий «Электронные услуги в сфере образования»;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вебинары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skype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-общение;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облачные сервисы;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лекции;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консультации;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семинары;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практические занятия;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лабораторные работы;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контрольные работы;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самостоятельные работы;</w:t>
      </w:r>
    </w:p>
    <w:p w:rsidR="00A720C1" w:rsidRPr="00A720C1" w:rsidRDefault="00A720C1" w:rsidP="00A720C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научно-исследовательские работы.</w:t>
      </w:r>
    </w:p>
    <w:p w:rsidR="00A720C1" w:rsidRPr="00A720C1" w:rsidRDefault="00A720C1" w:rsidP="00A720C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3.6. Самостоятельная работа обучающихся может включать следующие организационные формы (элементы) дистанционного обучения:</w:t>
      </w:r>
    </w:p>
    <w:p w:rsidR="00A720C1" w:rsidRPr="00A720C1" w:rsidRDefault="00A720C1" w:rsidP="00A720C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работа с электронным учебником;</w:t>
      </w:r>
    </w:p>
    <w:p w:rsidR="00A720C1" w:rsidRPr="00A720C1" w:rsidRDefault="00A720C1" w:rsidP="00A720C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просмотр видео-лекций;</w:t>
      </w:r>
    </w:p>
    <w:p w:rsidR="00A720C1" w:rsidRPr="00A720C1" w:rsidRDefault="00A720C1" w:rsidP="00A720C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прослушивание аудиокассет;</w:t>
      </w:r>
    </w:p>
    <w:p w:rsidR="00A720C1" w:rsidRPr="00A720C1" w:rsidRDefault="00A720C1" w:rsidP="00A720C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компьютерное тестирование;</w:t>
      </w:r>
    </w:p>
    <w:p w:rsidR="00A720C1" w:rsidRPr="00A720C1" w:rsidRDefault="00A720C1" w:rsidP="00A720C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изучение печатных и других учебных и методических материалов.</w:t>
      </w:r>
    </w:p>
    <w:p w:rsidR="00A720C1" w:rsidRPr="00A720C1" w:rsidRDefault="00A720C1" w:rsidP="00A720C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3.7. Сопровождение предметных дистанционных курсов может осуществляться в следующих режимах:</w:t>
      </w:r>
    </w:p>
    <w:p w:rsidR="00A720C1" w:rsidRPr="00A720C1" w:rsidRDefault="00A720C1" w:rsidP="00A720C1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тестирование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on-line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A720C1" w:rsidRPr="00A720C1" w:rsidRDefault="00A720C1" w:rsidP="00A720C1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консультации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on-line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A720C1" w:rsidRPr="00A720C1" w:rsidRDefault="00A720C1" w:rsidP="00A720C1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предоставление методических материалов;</w:t>
      </w:r>
    </w:p>
    <w:p w:rsidR="00A720C1" w:rsidRPr="00A720C1" w:rsidRDefault="00A720C1" w:rsidP="00A720C1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сопровождение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off-line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(проверка тестов, контрольных работ, различные виды текущего контроля и промежуточной аттестации).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3.8. </w:t>
      </w:r>
      <w:ins w:id="3" w:author="Unknown">
        <w:r w:rsidRPr="00A720C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Основными принципами применения ДОТ являются</w:t>
        </w:r>
      </w:ins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A720C1" w:rsidRPr="00A720C1" w:rsidRDefault="00A720C1" w:rsidP="00A720C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принцип интерактивности,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 (в том числе, форумы, электронная почта, Интернет-конференции,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on-line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– уроки,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on-line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– олимпиады и др.);</w:t>
      </w:r>
    </w:p>
    <w:p w:rsidR="00A720C1" w:rsidRPr="00A720C1" w:rsidRDefault="00A720C1" w:rsidP="00A720C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A720C1" w:rsidRPr="00A720C1" w:rsidRDefault="00A720C1" w:rsidP="00A720C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гибкости,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обучающимися по неблагоприятным погодным условиям и дни, пропущенные по болезни или в период карантина;</w:t>
      </w:r>
    </w:p>
    <w:p w:rsidR="00A720C1" w:rsidRPr="00A720C1" w:rsidRDefault="00A720C1" w:rsidP="00A720C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модульности,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A720C1" w:rsidRPr="00A720C1" w:rsidRDefault="00A720C1" w:rsidP="00A720C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оперативности и объективности оценивания учебных достижений обучающихся.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3.9. В период длительной болезни обучающихся или </w:t>
      </w:r>
      <w:r w:rsidRPr="00A720C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карантина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в классе (школе) имеет возможность получать консультации преподавателя по соответствующей дисциплине через электронную почту, программу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Skype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Viber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WhatsApp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используя для этого все возможные каналы выхода в Интернет.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На заседаниях МО учителя предметники делятся опытом использования элементов ДОТ в образовательной деятельности.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3.11. Заместители директора по УВР контролируют процесс использования дистанционных образовательных технологий в организации, осуществляющей образовательную деятельность, вносят предложения об улучшении форм и методов использования дистанционного обучения в образовательной 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деятельности.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Выявляет потребности обучающихся 1-11 классов в дистанционном обучении с целью углубления и расширения знаний по отдельным темам.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 Принимает на заседании методических объединений решение об использовании дистанционных образовательных технологий в организации, осуществляющей образовательную деятельность, для получения (углубления, расширения) знаний по отдельным предметам.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Организация обучения с использованием ЭО и ДОТ в Школе осуществляется по 2 моделям:</w:t>
      </w:r>
    </w:p>
    <w:p w:rsidR="00A720C1" w:rsidRPr="00A720C1" w:rsidRDefault="00A720C1" w:rsidP="00A720C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модель непосредственного осуществления взаимодействия педагога с обучающимися;</w:t>
      </w:r>
    </w:p>
    <w:p w:rsidR="00A720C1" w:rsidRPr="00A720C1" w:rsidRDefault="00A720C1" w:rsidP="00A720C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модель опосредованного осуществления взаимодействия педагога с обучающимися.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3.15.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3.16. </w:t>
      </w:r>
      <w:ins w:id="4" w:author="Unknown">
        <w:r w:rsidRPr="00A720C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Модель опосредованного осуществления взаимодействия педагога с обучающимися может быть организована с разными категориями обучающихся:</w:t>
        </w:r>
      </w:ins>
    </w:p>
    <w:p w:rsidR="00A720C1" w:rsidRPr="00A720C1" w:rsidRDefault="00A720C1" w:rsidP="00A720C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обучающиеся, проходящие подготовку к участию в олимпиадах, конкурсах на заключительных этапах;</w:t>
      </w:r>
    </w:p>
    <w:p w:rsidR="00A720C1" w:rsidRPr="00A720C1" w:rsidRDefault="00A720C1" w:rsidP="00A720C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обучающиеся с высокой степенью успешности в освоении программ;</w:t>
      </w:r>
    </w:p>
    <w:p w:rsidR="00A720C1" w:rsidRPr="00A720C1" w:rsidRDefault="00A720C1" w:rsidP="00A720C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обучающиеся, пропускающие учебные занятия по уважительной причине (болезнь, участие в соревнованиях, конкурсах, </w:t>
      </w:r>
      <w:r w:rsidRPr="00A720C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карантин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);</w:t>
      </w:r>
    </w:p>
    <w:p w:rsidR="00A720C1" w:rsidRPr="00A720C1" w:rsidRDefault="00A720C1" w:rsidP="00A720C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обучающиеся по очно-заочной форме обучения.</w:t>
      </w:r>
    </w:p>
    <w:p w:rsidR="00A720C1" w:rsidRPr="00A720C1" w:rsidRDefault="00A720C1" w:rsidP="00A720C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720C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Организация процесса дистанционного обучения детей-инвалидов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5" w:author="Unknown">
        <w:r w:rsidRPr="00A720C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Для организации дистанционного обучения детей-инвалидов и детей с ОВЗ школа осуществляет следующие функции:</w:t>
        </w:r>
      </w:ins>
    </w:p>
    <w:p w:rsidR="00A720C1" w:rsidRPr="00A720C1" w:rsidRDefault="00A720C1" w:rsidP="00A720C1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 мероприятия по обеспечению информационно-методической поддержки дистанционного обучения детей с ОВЗ и детей-инвалидов;</w:t>
      </w:r>
    </w:p>
    <w:p w:rsidR="00A720C1" w:rsidRPr="00A720C1" w:rsidRDefault="00A720C1" w:rsidP="00A720C1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создает и поддерживает на сайте школы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детей-инвалидов, форму заявления о дистанционном обучении детей с ОВЗ и детей-инвалидов;</w:t>
      </w:r>
    </w:p>
    <w:p w:rsidR="00A720C1" w:rsidRPr="00A720C1" w:rsidRDefault="00A720C1" w:rsidP="00A720C1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:rsidR="00A720C1" w:rsidRPr="00A720C1" w:rsidRDefault="00A720C1" w:rsidP="00A720C1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:rsidR="00A720C1" w:rsidRPr="00A720C1" w:rsidRDefault="00A720C1" w:rsidP="00A720C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 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школу следующие документы:</w:t>
      </w:r>
    </w:p>
    <w:p w:rsidR="00A720C1" w:rsidRPr="00A720C1" w:rsidRDefault="00A720C1" w:rsidP="00A720C1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заявление на обучение;</w:t>
      </w:r>
    </w:p>
    <w:p w:rsidR="00A720C1" w:rsidRPr="00A720C1" w:rsidRDefault="00A720C1" w:rsidP="00A720C1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копию документа об образовании (при его наличии);</w:t>
      </w:r>
    </w:p>
    <w:p w:rsidR="00A720C1" w:rsidRPr="00A720C1" w:rsidRDefault="00A720C1" w:rsidP="00A720C1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копию документа об установлении инвалидности;</w:t>
      </w:r>
    </w:p>
    <w:p w:rsidR="00A720C1" w:rsidRPr="00A720C1" w:rsidRDefault="00A720C1" w:rsidP="00A720C1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справку о рекомендованном обучении ребенка-инвалида на дому.</w:t>
      </w:r>
    </w:p>
    <w:p w:rsidR="00A720C1" w:rsidRPr="00A720C1" w:rsidRDefault="00A720C1" w:rsidP="00A720C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Заявление и необходимые документы (далее - документы) представляются в школу лично.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Причинами отказа в дистанционном обучении являются:</w:t>
      </w:r>
    </w:p>
    <w:p w:rsidR="00A720C1" w:rsidRPr="00A720C1" w:rsidRDefault="00A720C1" w:rsidP="00A720C1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предоставление недостоверных сведений о ребенке-инвалиде;</w:t>
      </w:r>
    </w:p>
    <w:p w:rsidR="00A720C1" w:rsidRPr="00A720C1" w:rsidRDefault="00A720C1" w:rsidP="00A720C1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отсутствие технических возможностей по организации рабочего места ребенка-инвалида и (или) педагогического работника.</w:t>
      </w:r>
    </w:p>
    <w:p w:rsidR="00A720C1" w:rsidRPr="00A720C1" w:rsidRDefault="00A720C1" w:rsidP="00A720C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образовательной организации или непосредственно по месту проживания педагогического работника.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Аппаратно-программный комплекс передается участникам образовательных отношений на договорной основе во временное безвозмездное пользование:</w:t>
      </w:r>
    </w:p>
    <w:p w:rsidR="00A720C1" w:rsidRPr="00A720C1" w:rsidRDefault="00A720C1" w:rsidP="00A720C1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образовательной организацией;</w:t>
      </w:r>
    </w:p>
    <w:p w:rsidR="00A720C1" w:rsidRPr="00A720C1" w:rsidRDefault="00A720C1" w:rsidP="00A720C1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отношении аппаратно-программного комплекса для рабочего места ребенка с ОВЗ и ребенка-инвалида соответствующий договор заключается с его родителями (законными представителями).</w:t>
      </w:r>
    </w:p>
    <w:p w:rsidR="00A720C1" w:rsidRPr="00A720C1" w:rsidRDefault="00A720C1" w:rsidP="00A720C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4.7. Для обеспечения процесса дистанционного обучения детей с ОВЗ и детей-инвалидов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тренинговые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компьютерные программы, компьютерные лабораторные практикумы, контрольно-тестирующие комплекты, 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и детей-инвалидов (далее - аппаратно-программный комплекс).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стандартам.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4.11. 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4.12. 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форме.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4.13. 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4.14.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обучающихся, освоивших основные общеобразовательные программы начального общего, основного общего, среднего общего образования.</w:t>
      </w:r>
    </w:p>
    <w:p w:rsidR="00A720C1" w:rsidRPr="00A720C1" w:rsidRDefault="00A720C1" w:rsidP="00A720C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720C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5. Основные требования к организации дистанционного обучения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Основные требования к организации, осуществляющей образовательную деятельность, устанавливаются существующими Типовым Положением об образовательной организации среднего общего образования Российской Федерации, Положением о лицензировании учреждений среднего общего образования в Российской Федерации, Положением о государственной аккредитации организаций среднего общего образования Российской Федерации. При этом должны выполняться следующие дополнительные требования: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5.1.1 </w:t>
      </w:r>
      <w:ins w:id="6" w:author="Unknown">
        <w:r w:rsidRPr="00A720C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Телекоммуникационное обеспечение.</w:t>
        </w:r>
      </w:ins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Пропускная способность телекоммуникационного канала организаций, осуществляющих учебную деятельность с использованием дистанционного обучения, должна быть 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5.1.2. </w:t>
      </w:r>
      <w:ins w:id="7" w:author="Unknown">
        <w:r w:rsidRPr="00A720C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Информационное обеспечение дистанционного обучения.</w:t>
        </w:r>
      </w:ins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Информационное обеспечение образовательной деятельности организаций, осуществляющих учебную деятельность с использованием дистанционного обучения,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5.1.3. </w:t>
      </w:r>
      <w:ins w:id="8" w:author="Unknown">
        <w:r w:rsidRPr="00A720C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Материальная база.</w:t>
        </w:r>
      </w:ins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Осуществление учебной деятельности в 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 Используемое коммерческое программное обеспечение должно быть лицензионным.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5.1.4. </w:t>
      </w:r>
      <w:ins w:id="9" w:author="Unknown">
        <w:r w:rsidRPr="00A720C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Кадровое обеспечение дистанционного образования.</w:t>
        </w:r>
      </w:ins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5.2. </w:t>
      </w:r>
      <w:ins w:id="10" w:author="Unknown">
        <w:r w:rsidRPr="00A720C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Учебная деятельность с использованием ДОТ в образовательной организации обеспечивается следующими техническими средствами:</w:t>
        </w:r>
      </w:ins>
    </w:p>
    <w:p w:rsidR="00A720C1" w:rsidRPr="00A720C1" w:rsidRDefault="00A720C1" w:rsidP="00A720C1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компьютерным классом, оснащенным персональными компьютерами, </w:t>
      </w:r>
      <w:proofErr w:type="spell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web</w:t>
      </w:r>
      <w:proofErr w:type="spell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-камерами, микрофонами, проекционной аппаратурой;</w:t>
      </w:r>
    </w:p>
    <w:p w:rsidR="00A720C1" w:rsidRPr="00A720C1" w:rsidRDefault="00A720C1" w:rsidP="00A720C1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A720C1" w:rsidRPr="00A720C1" w:rsidRDefault="00A720C1" w:rsidP="00A720C1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5.3. Техническое обеспечение обучающегося с использованием ДОТ, в период длительной болезни, </w:t>
      </w:r>
      <w:r w:rsidRPr="00A720C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карантине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или при обучении на дому.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Обучающиеся дома должны иметь:</w:t>
      </w:r>
    </w:p>
    <w:p w:rsidR="00A720C1" w:rsidRPr="00A720C1" w:rsidRDefault="00A720C1" w:rsidP="00A720C1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персональный компьютер с возможностью воспроизведения звука и видео;</w:t>
      </w:r>
    </w:p>
    <w:p w:rsidR="00A720C1" w:rsidRPr="00A720C1" w:rsidRDefault="00A720C1" w:rsidP="00A720C1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стабильный канал подключения к Интернет;</w:t>
      </w:r>
    </w:p>
    <w:p w:rsidR="00A720C1" w:rsidRPr="00A720C1" w:rsidRDefault="00A720C1" w:rsidP="00A720C1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программное обеспечение для доступа к удаленным серверам с учебной информацией и рабочими материалами.</w:t>
      </w:r>
    </w:p>
    <w:p w:rsidR="00A720C1" w:rsidRPr="00A720C1" w:rsidRDefault="00A720C1" w:rsidP="00A720C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720C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Права и обязанности школы в рамках предоставления обучения в форме дистанционного образования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6.1. </w:t>
      </w:r>
      <w:ins w:id="11" w:author="Unknown">
        <w:r w:rsidRPr="00A720C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Школа имеет право:</w:t>
        </w:r>
      </w:ins>
    </w:p>
    <w:p w:rsidR="00A720C1" w:rsidRPr="00A720C1" w:rsidRDefault="00A720C1" w:rsidP="00A720C1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(ФЗ от 29.12.2012 №273-ФЗ «Об образовании Российской Федерации» ст.16 п.2);</w:t>
      </w:r>
    </w:p>
    <w:p w:rsidR="00A720C1" w:rsidRPr="00A720C1" w:rsidRDefault="00A720C1" w:rsidP="00A720C1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A720C1" w:rsidRPr="00A720C1" w:rsidRDefault="00A720C1" w:rsidP="00A720C1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A720C1" w:rsidRPr="00A720C1" w:rsidRDefault="00A720C1" w:rsidP="00A720C1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 решение об использовании дистанционного обучения педагогическим советом для удовлетворения образовательных потребностей обучающихся;</w:t>
      </w:r>
    </w:p>
    <w:p w:rsidR="00A720C1" w:rsidRPr="00A720C1" w:rsidRDefault="00A720C1" w:rsidP="00A720C1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25 марта 2011 г. N 63-ФЗ «Об электронной подписи» в редакции от 31 декабря 2017 года.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6.2. </w:t>
      </w:r>
      <w:ins w:id="12" w:author="Unknown">
        <w:r w:rsidRPr="00A720C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Школа обязана:</w:t>
        </w:r>
      </w:ins>
    </w:p>
    <w:p w:rsidR="00A720C1" w:rsidRPr="00A720C1" w:rsidRDefault="00A720C1" w:rsidP="00A720C1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создать условия для функционирования электронной информационно-образовательной среды;</w:t>
      </w:r>
    </w:p>
    <w:p w:rsidR="00A720C1" w:rsidRPr="00A720C1" w:rsidRDefault="00A720C1" w:rsidP="00A720C1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выявлять потребности обучающихся в дистанционном обучении;</w:t>
      </w:r>
    </w:p>
    <w:p w:rsidR="00A720C1" w:rsidRPr="00A720C1" w:rsidRDefault="00A720C1" w:rsidP="00A720C1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ознакомить поступающего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A720C1" w:rsidRPr="00A720C1" w:rsidRDefault="00A720C1" w:rsidP="00A720C1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вести учет результатов образовательного процесса;</w:t>
      </w:r>
    </w:p>
    <w:p w:rsidR="00A720C1" w:rsidRPr="00A720C1" w:rsidRDefault="00A720C1" w:rsidP="00A720C1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установить коэффициент доплаты учителям-предметникам, осуществляющим дистанционное обучение.</w:t>
      </w:r>
    </w:p>
    <w:p w:rsidR="00A720C1" w:rsidRPr="00A720C1" w:rsidRDefault="00A720C1" w:rsidP="00A720C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6.3.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школы, локальными нормативными актами.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школы и иными предусмотренными уставом локальными актами.</w:t>
      </w:r>
    </w:p>
    <w:p w:rsidR="00A720C1" w:rsidRPr="00A720C1" w:rsidRDefault="00A720C1" w:rsidP="00A720C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720C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Порядок ознакомления педагогических работников, родителей (законных представителей), обучающихся с настоящим Положением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13" w:author="Unknown">
        <w:r w:rsidRPr="00A720C1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7</w:t>
        </w:r>
      </w:ins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.1. Администрация организации, осуществляющей образовательную деятельность, на педагогическом совете проводит ознакомление педагогических работников с Положением о дистанционном обучении, утвержденным Советом школы.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7.2. </w:t>
      </w:r>
      <w:ins w:id="14" w:author="Unknown">
        <w:r w:rsidRPr="00A720C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Классные руководители на классных часах:</w:t>
        </w:r>
      </w:ins>
    </w:p>
    <w:p w:rsidR="00A720C1" w:rsidRPr="00A720C1" w:rsidRDefault="00A720C1" w:rsidP="00A720C1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проводят разъяснительную работу по настоящему Положению и приказу с обучающимися;</w:t>
      </w:r>
    </w:p>
    <w:p w:rsidR="00A720C1" w:rsidRPr="00A720C1" w:rsidRDefault="00A720C1" w:rsidP="00A720C1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факты проведенной разъяснительной работы фиксируются в отдельных протоколах.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7.3. </w:t>
      </w:r>
      <w:ins w:id="15" w:author="Unknown">
        <w:r w:rsidRPr="00A720C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Классные руководители на родительских собраниях:</w:t>
        </w:r>
      </w:ins>
    </w:p>
    <w:p w:rsidR="00A720C1" w:rsidRPr="00A720C1" w:rsidRDefault="00A720C1" w:rsidP="00A720C1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проводят разъяснительную работу по данному Положению;</w:t>
      </w:r>
    </w:p>
    <w:p w:rsidR="00A720C1" w:rsidRPr="00A720C1" w:rsidRDefault="00A720C1" w:rsidP="00A720C1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факты проведенной разъяснительной работы фиксируются в протоколе родительского собрания;</w:t>
      </w:r>
    </w:p>
    <w:p w:rsidR="00A720C1" w:rsidRPr="00A720C1" w:rsidRDefault="00A720C1" w:rsidP="00A720C1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осуществляют проверку записи адреса сайта школы.</w:t>
      </w:r>
    </w:p>
    <w:p w:rsidR="00A720C1" w:rsidRPr="00A720C1" w:rsidRDefault="00A720C1" w:rsidP="00A720C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7.4. Информация о режиме работы образовательной организации в дни возможности непосещения занятий обучающимися по неблагоприятным погодным условиям и дни, пропущенные по болезни или в период </w:t>
      </w:r>
      <w:proofErr w:type="gramStart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карантина</w:t>
      </w:r>
      <w:proofErr w:type="gramEnd"/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размещается на информационном стенде и официальном сайте образовательной организации.</w:t>
      </w:r>
    </w:p>
    <w:p w:rsidR="00A720C1" w:rsidRPr="00A720C1" w:rsidRDefault="00A720C1" w:rsidP="00A720C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720C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:rsidR="00A720C1" w:rsidRPr="00A720C1" w:rsidRDefault="00A720C1" w:rsidP="00A720C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Настоящее Положение о дистанционном обучении является локальным нормативным актом, принимается на Совете школы и утверждается (либо вводится в действие) приказом директора образовательной организации.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8.2. Все изменения и дополнения, вносимые в настоящее Положение об организации дистанционного обучения, оформляются в письменной форме в соответствии действующим законодательством Российской Федерации.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Положение о дистанционном обучении в образовательной организации принимается на неопределенный срок. Изменения и дополнения к Положению принимаются в порядке, предусмотренном п.8.1 настоящего Положения.</w:t>
      </w: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</w:pPr>
      <w:r w:rsidRPr="00A720C1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A720C1" w:rsidRPr="00A720C1" w:rsidRDefault="00A720C1" w:rsidP="00A720C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720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A720C1" w:rsidRPr="00A720C1" w:rsidRDefault="00A720C1" w:rsidP="00A720C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CC3C06" w:rsidRDefault="00CC3C06">
      <w:bookmarkStart w:id="16" w:name="_GoBack"/>
      <w:bookmarkEnd w:id="16"/>
    </w:p>
    <w:sectPr w:rsidR="00CC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CC6"/>
    <w:multiLevelType w:val="multilevel"/>
    <w:tmpl w:val="8046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C0CDA"/>
    <w:multiLevelType w:val="multilevel"/>
    <w:tmpl w:val="72CA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7E502B"/>
    <w:multiLevelType w:val="multilevel"/>
    <w:tmpl w:val="6C86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C0426"/>
    <w:multiLevelType w:val="multilevel"/>
    <w:tmpl w:val="B796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F81B9B"/>
    <w:multiLevelType w:val="multilevel"/>
    <w:tmpl w:val="9FA6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50007"/>
    <w:multiLevelType w:val="multilevel"/>
    <w:tmpl w:val="9588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CF0475"/>
    <w:multiLevelType w:val="multilevel"/>
    <w:tmpl w:val="660E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F94BA1"/>
    <w:multiLevelType w:val="multilevel"/>
    <w:tmpl w:val="6D52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0503D7"/>
    <w:multiLevelType w:val="multilevel"/>
    <w:tmpl w:val="DD62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3E43EA"/>
    <w:multiLevelType w:val="multilevel"/>
    <w:tmpl w:val="6CCE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5463EA"/>
    <w:multiLevelType w:val="multilevel"/>
    <w:tmpl w:val="CC44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43C26"/>
    <w:multiLevelType w:val="multilevel"/>
    <w:tmpl w:val="A0EA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2A75CC"/>
    <w:multiLevelType w:val="multilevel"/>
    <w:tmpl w:val="C03A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1E7169"/>
    <w:multiLevelType w:val="multilevel"/>
    <w:tmpl w:val="1314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BC407E"/>
    <w:multiLevelType w:val="multilevel"/>
    <w:tmpl w:val="E7A4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FD621B"/>
    <w:multiLevelType w:val="multilevel"/>
    <w:tmpl w:val="D24C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4518DF"/>
    <w:multiLevelType w:val="multilevel"/>
    <w:tmpl w:val="A6AE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EE5C30"/>
    <w:multiLevelType w:val="multilevel"/>
    <w:tmpl w:val="B428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4F4630"/>
    <w:multiLevelType w:val="multilevel"/>
    <w:tmpl w:val="BCC6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6"/>
  </w:num>
  <w:num w:numId="5">
    <w:abstractNumId w:val="17"/>
  </w:num>
  <w:num w:numId="6">
    <w:abstractNumId w:val="18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15"/>
  </w:num>
  <w:num w:numId="13">
    <w:abstractNumId w:val="8"/>
  </w:num>
  <w:num w:numId="14">
    <w:abstractNumId w:val="0"/>
  </w:num>
  <w:num w:numId="15">
    <w:abstractNumId w:val="3"/>
  </w:num>
  <w:num w:numId="16">
    <w:abstractNumId w:val="9"/>
  </w:num>
  <w:num w:numId="17">
    <w:abstractNumId w:val="5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C1"/>
    <w:rsid w:val="00A720C1"/>
    <w:rsid w:val="00CC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DD05"/>
  <w15:chartTrackingRefBased/>
  <w15:docId w15:val="{E88BAA6E-C169-4AC5-B782-3DF3CE2F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2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2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20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A720C1"/>
  </w:style>
  <w:style w:type="character" w:customStyle="1" w:styleId="field-content">
    <w:name w:val="field-content"/>
    <w:basedOn w:val="a0"/>
    <w:rsid w:val="00A720C1"/>
  </w:style>
  <w:style w:type="character" w:styleId="a3">
    <w:name w:val="Hyperlink"/>
    <w:basedOn w:val="a0"/>
    <w:uiPriority w:val="99"/>
    <w:semiHidden/>
    <w:unhideWhenUsed/>
    <w:rsid w:val="00A720C1"/>
    <w:rPr>
      <w:color w:val="0000FF"/>
      <w:u w:val="single"/>
    </w:rPr>
  </w:style>
  <w:style w:type="character" w:customStyle="1" w:styleId="uc-price">
    <w:name w:val="uc-price"/>
    <w:basedOn w:val="a0"/>
    <w:rsid w:val="00A720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20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720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20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720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7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20C1"/>
    <w:rPr>
      <w:b/>
      <w:bCs/>
    </w:rPr>
  </w:style>
  <w:style w:type="character" w:styleId="a6">
    <w:name w:val="Emphasis"/>
    <w:basedOn w:val="a0"/>
    <w:uiPriority w:val="20"/>
    <w:qFormat/>
    <w:rsid w:val="00A720C1"/>
    <w:rPr>
      <w:i/>
      <w:iCs/>
    </w:rPr>
  </w:style>
  <w:style w:type="character" w:customStyle="1" w:styleId="text-download">
    <w:name w:val="text-download"/>
    <w:basedOn w:val="a0"/>
    <w:rsid w:val="00A720C1"/>
  </w:style>
  <w:style w:type="character" w:customStyle="1" w:styleId="share-counter">
    <w:name w:val="share-counter"/>
    <w:basedOn w:val="a0"/>
    <w:rsid w:val="00A720C1"/>
  </w:style>
  <w:style w:type="paragraph" w:styleId="a7">
    <w:name w:val="Body Text"/>
    <w:basedOn w:val="a"/>
    <w:link w:val="a8"/>
    <w:rsid w:val="00A720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A720C1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90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8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1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7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5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0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6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66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8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11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7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7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4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1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12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35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9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927060">
                                      <w:blockQuote w:val="1"/>
                                      <w:marLeft w:val="0"/>
                                      <w:marRight w:val="0"/>
                                      <w:marTop w:val="750"/>
                                      <w:marBottom w:val="150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172583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8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9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4658</Words>
  <Characters>26556</Characters>
  <Application>Microsoft Office Word</Application>
  <DocSecurity>0</DocSecurity>
  <Lines>221</Lines>
  <Paragraphs>62</Paragraphs>
  <ScaleCrop>false</ScaleCrop>
  <Company/>
  <LinksUpToDate>false</LinksUpToDate>
  <CharactersWithSpaces>31152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Морковин Вадим</dc:creator>
  <cp:keywords/>
  <dc:description/>
  <cp:lastModifiedBy>Морковин Вадим</cp:lastModifiedBy>
  <cp:revision>1</cp:revision>
  <dcterms:created xsi:type="dcterms:W3CDTF">2021-01-01T17:56:00Z</dcterms:created>
  <dcterms:modified xsi:type="dcterms:W3CDTF">2021-01-01T17:59:00Z</dcterms:modified>
</cp:coreProperties>
</file>