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375A" w14:textId="77777777" w:rsidR="00680B16" w:rsidRPr="00680B16" w:rsidRDefault="00680B16" w:rsidP="00680B16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80B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91B28EC" w14:textId="77777777" w:rsidR="00680B16" w:rsidRDefault="00680B16" w:rsidP="00680B16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51FDCC89" w14:textId="77777777" w:rsidR="00680B16" w:rsidRDefault="00680B16" w:rsidP="00680B16">
      <w:pPr>
        <w:shd w:val="clear" w:color="auto" w:fill="FFFFFF"/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39"/>
          <w:lang w:eastAsia="ru-RU"/>
        </w:rPr>
        <w:t>Принято на заседании                                                                                    Утверждено:</w:t>
      </w:r>
    </w:p>
    <w:p w14:paraId="109C85B4" w14:textId="77777777" w:rsidR="00680B16" w:rsidRDefault="00680B16" w:rsidP="00680B16">
      <w:pPr>
        <w:shd w:val="clear" w:color="auto" w:fill="FFFFFF"/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39"/>
          <w:lang w:eastAsia="ru-RU"/>
        </w:rPr>
        <w:t>Педагогического совета                                                                       директором школы</w:t>
      </w:r>
    </w:p>
    <w:p w14:paraId="5FC20D60" w14:textId="7FC76ABD" w:rsidR="00680B16" w:rsidRDefault="00680B16" w:rsidP="00680B16">
      <w:pPr>
        <w:pStyle w:val="a7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</w:t>
      </w:r>
    </w:p>
    <w:p w14:paraId="2B84F812" w14:textId="77777777" w:rsidR="00F53459" w:rsidRDefault="00680B16" w:rsidP="00F53459">
      <w:pPr>
        <w:pStyle w:val="a7"/>
        <w:rPr>
          <w:lang w:eastAsia="ru-RU"/>
        </w:rPr>
      </w:pPr>
      <w:r>
        <w:rPr>
          <w:lang w:eastAsia="ru-RU"/>
        </w:rPr>
        <w:t xml:space="preserve">Протокол № </w:t>
      </w:r>
      <w:r w:rsidR="00F53459">
        <w:rPr>
          <w:lang w:eastAsia="ru-RU"/>
        </w:rPr>
        <w:t>9 от 08.11.20</w:t>
      </w:r>
      <w:r>
        <w:rPr>
          <w:lang w:eastAsia="ru-RU"/>
        </w:rPr>
        <w:t xml:space="preserve"> </w:t>
      </w:r>
    </w:p>
    <w:p w14:paraId="3288048D" w14:textId="5794D449" w:rsidR="00680B16" w:rsidRPr="00680B16" w:rsidRDefault="00680B16" w:rsidP="00F53459">
      <w:pPr>
        <w:pStyle w:val="a7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Приказ № </w:t>
      </w:r>
      <w:r w:rsidR="00F53459">
        <w:rPr>
          <w:lang w:eastAsia="ru-RU"/>
        </w:rPr>
        <w:t>39 от 20.11.20</w:t>
      </w:r>
    </w:p>
    <w:p w14:paraId="2723658C" w14:textId="77777777" w:rsidR="00680B16" w:rsidRPr="00387A23" w:rsidRDefault="00680B16" w:rsidP="00680B16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</w:pPr>
      <w:r w:rsidRPr="00387A23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Правила</w:t>
      </w:r>
      <w:r w:rsidRPr="00387A23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br/>
        <w:t>внутреннего распорядка обучающихся</w:t>
      </w:r>
      <w:r w:rsidR="00387A23" w:rsidRPr="00387A23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 xml:space="preserve"> в </w:t>
      </w:r>
    </w:p>
    <w:p w14:paraId="13FB7AE9" w14:textId="77777777" w:rsidR="00387A23" w:rsidRPr="00387A23" w:rsidRDefault="00387A23" w:rsidP="00680B16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</w:pPr>
      <w:r w:rsidRPr="00387A23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МБОУ «</w:t>
      </w:r>
      <w:proofErr w:type="spellStart"/>
      <w:r w:rsidRPr="00387A23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Сетоловская</w:t>
      </w:r>
      <w:proofErr w:type="spellEnd"/>
      <w:r w:rsidRPr="00387A23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 xml:space="preserve"> СОШ»</w:t>
      </w:r>
    </w:p>
    <w:p w14:paraId="31A70853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6FF71D29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762692E5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Настоящие </w:t>
      </w:r>
      <w:r w:rsidRPr="00680B1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 внутреннего распорядка обучающихся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в редакции от 1 сентября 2020 года, Уставом организации, осуществляющей образовательную деятельность, а также с учетом положений Конвенции ООН о правах ребенка.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Данные </w:t>
      </w:r>
      <w:r w:rsidRPr="00680B1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 внутреннего распорядка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определяют порядок приема и перевода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Настоящие Правила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Правила внутреннего распорядка устанавливают учебный распорядок для обучающихся,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</w:p>
    <w:p w14:paraId="40DE55B3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680B16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14:paraId="2C8A8D45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приема и перевода обучающихся</w:t>
      </w:r>
    </w:p>
    <w:p w14:paraId="5A5A505B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2.1. 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 в других классах данной школы.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Количество обучающихся в общеобразовательных классах – ______.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Отношения оформляются договором и в соответствии с 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Основанием приема детей на все ступени общего образования является заявление их родителей (законных представителей) по установленной форме, согласно Положению о правилах приема, перевода, выбытия и отчисления обучающихся организации, осуществляющей образовательную деятельность.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Порядок и форма перевода обучающихся по ступеням осуществляется с учетом ежегодного итогового контроля.</w:t>
      </w:r>
    </w:p>
    <w:p w14:paraId="55C9870D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Режим занятий</w:t>
      </w:r>
    </w:p>
    <w:p w14:paraId="2F4EEF51" w14:textId="77777777" w:rsidR="000952CA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Обучение и воспитание в организации, осуществляющей образовательную деятельность, ведется на русском языке.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Учебный год в школе начинается 1-ого сентября. Продолжительность учебного года на первой, второй и третьей ступенях общего образования составляет не менее 34 недель, без учета итоговой государственной аттестации, в первом классе - 33 недели.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Продолжительность каникул в течение учебного года составляет не менее 30 календарных дней, летом – не менее 8 недель. Для обучающихся в первом классе устанавливаются в течение года дополнительные недельные каникулы.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Годовой календарный график разрабатывается и утверждается директором организации, осуществляющей образовательную деятельность.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3.5. Прод</w:t>
      </w:r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олжительность учебной недели - 5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дней </w:t>
      </w:r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неделю. Занятия в одну </w:t>
      </w:r>
      <w:proofErr w:type="gramStart"/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смену .</w:t>
      </w:r>
      <w:proofErr w:type="gramEnd"/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Начало занятий-9.00ч.</w:t>
      </w:r>
    </w:p>
    <w:p w14:paraId="023FB7FE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</w:t>
      </w:r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ставляет 25 человек и более.</w:t>
      </w:r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Учебные нагрузки обучающихся не должны превышать норм предельно допустимых нагрузок, определенных рекомендация</w:t>
      </w:r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 органов здравоохранения.</w:t>
      </w:r>
      <w:r w:rsidR="000952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14:paraId="61823C46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Права обучающихся</w:t>
      </w:r>
    </w:p>
    <w:p w14:paraId="5C4F41B1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Согласно ст. 34 Закона РФ № 273-ФЗ от 29.12.12 «Об образовании в РФ» обучающиеся имеют право: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4.1. Выбирать формы получения образования (очное, экстернат, индивидуальное, семейное) с учетом их психического развития и состояния здоровья, мнения родителей, законных представителей,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обязаны создать условия для проведения занятий на дому.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 в редакции от 31.07.2020 года.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На свободу совести, информации, свободное выражение собственных взглядов и убеждений.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На каникулы -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На участие в управлении школой в порядке, установленном ее Уставом;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4.8. На ознакомление со Свидетельством о государственной регистрации, с Уставом школы, с лицензией на осуществление образовательной деятельности, 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На обжалование актов организации, осуществляющей образовательную деятельность, в установленном законодательством Российской Федерации порядке.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На объективную оценку результатов своей образовательной деятельности.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На получение полной и достоверной информации об оценке своих знаний, умений и навыков, а также о критериях этой оценки.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 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4.16.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4.17.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4.18.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4.19. Принуждение обучающихся, воспитанников к вступлению в общественные объединения, в том числе в политические партии, а также принудительное 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привлечение их к деятельности этих объединений и участию в агитационных кампаниях и политических акциях не допускается.</w:t>
      </w:r>
    </w:p>
    <w:p w14:paraId="6798023C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Обязанности обучающихся</w:t>
      </w:r>
    </w:p>
    <w:p w14:paraId="4D9A96F5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Обязанности и ответственность обучающихся: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 Обучающиеся обязаны: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5.1.1. 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5.1.2.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5.1.4.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5.1.5. Бережно относиться к имуществу организации, осуществляющей образовательную деятельность.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5.1.6. Следить за своим внешним видом, выполнять установленные школой требования к одежде.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5.1.7. 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14:paraId="3E9E02B4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Правила поведения на уроках</w:t>
      </w:r>
    </w:p>
    <w:p w14:paraId="4EDA9B17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Урочное время должно использоваться обучающимися только для учебных целей.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Обучающийся входят в класс со звонком. Опоздание на урок без уважительной причины не допускается.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6.3. При входе учителя в класс, обучающиеся встают в знак приветствия и 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присаживаются только после того, как педагог ответит на приветствие и разрешит сесть.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Если обучающийся хочет задать вопрос учителю или ответить, он поднимает руку.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Ученик имеет право покинуть класс только после объявления учителя о том, что урок закончен.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Во время пребывания на уроке мобильные телефоны должны быть отключены.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6.10. Обучающимся необходимо знать и соблюдать правила технической безопасности на уроках и во внеурочное время.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В случае опоздания на урок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14:paraId="337CAA2E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Правила поведения во время перемен, внеурочной деятельности</w:t>
      </w:r>
    </w:p>
    <w:p w14:paraId="509984F8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Во время перемены школьники должны находиться в коридоре.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Во время перемены ученик обязан навести чистоту и порядок на своем рабочем месте, после чего выйти из класса.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Обучающийся должен подчиняться требованиям дежурных учителей и работников школы, обучающимся из дежурного класса.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Во время перемены обучающимся запрещается:</w:t>
      </w:r>
    </w:p>
    <w:p w14:paraId="2C8F0B44" w14:textId="77777777" w:rsidR="00680B16" w:rsidRPr="00680B16" w:rsidRDefault="00680B16" w:rsidP="00680B1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бегать по лестницам и этажам;</w:t>
      </w:r>
    </w:p>
    <w:p w14:paraId="06AFFC22" w14:textId="77777777" w:rsidR="00680B16" w:rsidRPr="00680B16" w:rsidRDefault="00680B16" w:rsidP="00680B1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сидеть на полу и подоконниках;</w:t>
      </w:r>
    </w:p>
    <w:p w14:paraId="28686252" w14:textId="77777777" w:rsidR="00680B16" w:rsidRPr="00680B16" w:rsidRDefault="00680B16" w:rsidP="00680B1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толкать друг друга, бросаться предметами;</w:t>
      </w:r>
    </w:p>
    <w:p w14:paraId="47909F95" w14:textId="77777777" w:rsidR="00680B16" w:rsidRPr="00680B16" w:rsidRDefault="00680B16" w:rsidP="00680B16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физическую силу, запугивание и вымогательство для выяснения отношений.</w:t>
      </w:r>
    </w:p>
    <w:p w14:paraId="1246EF06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7.5. Обучающиеся, находясь </w:t>
      </w:r>
      <w:ins w:id="0" w:author="Unknown">
        <w:r w:rsidRPr="00680B1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столовой</w:t>
        </w:r>
      </w:ins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соблюдают следующие правила:</w:t>
      </w:r>
    </w:p>
    <w:p w14:paraId="464C6F21" w14:textId="77777777" w:rsidR="00680B16" w:rsidRPr="00680B16" w:rsidRDefault="00680B16" w:rsidP="00680B1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подчиняются требованиям педагогов и работников столовой, дежурного класса;</w:t>
      </w:r>
    </w:p>
    <w:p w14:paraId="7D50166F" w14:textId="77777777" w:rsidR="00680B16" w:rsidRPr="00680B16" w:rsidRDefault="00680B16" w:rsidP="00680B1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соблюдают очередь при получении завтраков и обедов;</w:t>
      </w:r>
    </w:p>
    <w:p w14:paraId="04798B2D" w14:textId="77777777" w:rsidR="00680B16" w:rsidRPr="00680B16" w:rsidRDefault="00680B16" w:rsidP="00680B1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убирают свой стол после принятия пищи;</w:t>
      </w:r>
    </w:p>
    <w:p w14:paraId="45DCF1B9" w14:textId="77777777" w:rsidR="00680B16" w:rsidRPr="00680B16" w:rsidRDefault="00680B16" w:rsidP="00680B1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запрещается вход в столовую в верхней одежде;</w:t>
      </w:r>
    </w:p>
    <w:p w14:paraId="48321EC6" w14:textId="77777777" w:rsidR="00680B16" w:rsidRPr="00680B16" w:rsidRDefault="00680B16" w:rsidP="00680B16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запрещается вынос напитков и еды из столовой.</w:t>
      </w:r>
    </w:p>
    <w:p w14:paraId="45D3603B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7.6. Обучающиеся, находясь </w:t>
      </w:r>
      <w:ins w:id="1" w:author="Unknown">
        <w:r w:rsidRPr="00680B1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школьной библиотеке</w:t>
        </w:r>
      </w:ins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соблюдают следующие правила:</w:t>
      </w:r>
    </w:p>
    <w:p w14:paraId="591F8A27" w14:textId="77777777" w:rsidR="00680B16" w:rsidRPr="00680B16" w:rsidRDefault="00680B16" w:rsidP="00680B1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пользование библиотекой по утвержденному графику обслуживания;</w:t>
      </w:r>
    </w:p>
    <w:p w14:paraId="2A03E864" w14:textId="77777777" w:rsidR="00680B16" w:rsidRPr="00680B16" w:rsidRDefault="00680B16" w:rsidP="00680B1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 несут материальную ответственность за книги, взятые в библиотеке;</w:t>
      </w:r>
    </w:p>
    <w:p w14:paraId="72F6FF38" w14:textId="77777777" w:rsidR="00680B16" w:rsidRPr="00680B16" w:rsidRDefault="00680B16" w:rsidP="00680B16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окончании учебного года обучающийся должен вернуть все книги в библиотеку.</w:t>
      </w:r>
    </w:p>
    <w:p w14:paraId="08A9FEB5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7.7. Обучающиеся, находясь </w:t>
      </w:r>
      <w:ins w:id="2" w:author="Unknown">
        <w:r w:rsidRPr="00680B1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спортивном зале</w:t>
        </w:r>
      </w:ins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соблюдают следующие правила:</w:t>
      </w:r>
    </w:p>
    <w:p w14:paraId="7C9D26DD" w14:textId="77777777" w:rsidR="00680B16" w:rsidRPr="00680B16" w:rsidRDefault="00680B16" w:rsidP="00680B1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занятия в спортивном зале организуются в соответствии с расписанием;</w:t>
      </w:r>
    </w:p>
    <w:p w14:paraId="33E8E692" w14:textId="77777777" w:rsidR="00680B16" w:rsidRPr="00680B16" w:rsidRDefault="00680B16" w:rsidP="00680B1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запрещается нахождение и занятия в спортивном зале без учителя или руководителя секции;</w:t>
      </w:r>
    </w:p>
    <w:p w14:paraId="08E2334D" w14:textId="77777777" w:rsidR="00680B16" w:rsidRPr="00680B16" w:rsidRDefault="00680B16" w:rsidP="00680B16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занятий в залах спортивная форма и обувь обязательна.</w:t>
      </w:r>
    </w:p>
    <w:p w14:paraId="68D6D6A7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7.8. Обучающиеся, находясь</w:t>
      </w:r>
      <w:ins w:id="3" w:author="Unknown">
        <w:r w:rsidRPr="00680B1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в туалете</w:t>
        </w:r>
      </w:ins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соблюдают следующие правила:</w:t>
      </w:r>
    </w:p>
    <w:p w14:paraId="14F5C207" w14:textId="77777777" w:rsidR="00680B16" w:rsidRPr="00680B16" w:rsidRDefault="00680B16" w:rsidP="00680B1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соблюдают требования гигиены и санитарии;</w:t>
      </w:r>
    </w:p>
    <w:p w14:paraId="33213599" w14:textId="77777777" w:rsidR="00680B16" w:rsidRPr="00680B16" w:rsidRDefault="00680B16" w:rsidP="00680B1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аккуратно используют унитазы по назначению;</w:t>
      </w:r>
    </w:p>
    <w:p w14:paraId="1C120B1F" w14:textId="77777777" w:rsidR="00680B16" w:rsidRPr="00680B16" w:rsidRDefault="00680B16" w:rsidP="00680B1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сливают воду;</w:t>
      </w:r>
    </w:p>
    <w:p w14:paraId="7B41643F" w14:textId="77777777" w:rsidR="00680B16" w:rsidRPr="00680B16" w:rsidRDefault="00680B16" w:rsidP="00680B16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моют руки с мылом при выходе из туалетной комнаты;</w:t>
      </w:r>
    </w:p>
    <w:p w14:paraId="16AFC9BD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туалете запрещается:</w:t>
      </w:r>
    </w:p>
    <w:p w14:paraId="70DB0D15" w14:textId="77777777" w:rsidR="00680B16" w:rsidRPr="00680B16" w:rsidRDefault="00680B16" w:rsidP="00680B1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бегать, прыгать, вставать на унитазы ногами;</w:t>
      </w:r>
    </w:p>
    <w:p w14:paraId="1E91CC07" w14:textId="77777777" w:rsidR="00680B16" w:rsidRPr="00680B16" w:rsidRDefault="00680B16" w:rsidP="00680B1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портить помещение и санитарное оборудование;</w:t>
      </w:r>
    </w:p>
    <w:p w14:paraId="5A4CE383" w14:textId="77777777" w:rsidR="00680B16" w:rsidRPr="00680B16" w:rsidRDefault="00680B16" w:rsidP="00680B16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санитарное оборудование и предметы гигиены не по назначению.</w:t>
      </w:r>
    </w:p>
    <w:p w14:paraId="52C0F08E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Запрещается обучающимся</w:t>
      </w:r>
    </w:p>
    <w:p w14:paraId="4ED95ADE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Курить в здании и на территории учебного заведения.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Использовать ненормативную лексику.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Играть в азартные игры.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 Во время уроков пользоваться мобильными телефонами и другими устройствами, не относящимися к учебной деятельности.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8.6. Бегать по лестницам, вблизи оконных проемов, и в других местах, не приспособленных к играм.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8.7. Нарушать целостность и нормальную работу дверных замков.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8.8. Оскорблять друг друга и персонал организации, толкаться, бросаться предметами и применять физическую силу.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8.9. Употреблять непристойные выражения и жесты, шуметь, мешать отдыхать другим.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8.10. Осуществлять пропаганду политических, религиозных идей, а также идей, наносящих вред духовному или физическому здоровью человека.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8.11. Передвигаться в здании и на территории на скутерах, </w:t>
      </w:r>
      <w:proofErr w:type="spellStart"/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гироскутерах</w:t>
      </w:r>
      <w:proofErr w:type="spellEnd"/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велосипедах, </w:t>
      </w:r>
      <w:proofErr w:type="spellStart"/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моноколесах</w:t>
      </w:r>
      <w:proofErr w:type="spellEnd"/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8.12.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8.13.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8.14. Осуществлять предпринимательскую деятельность, в том числе торговлю или оказание платных услуг.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8.15.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8.16. Иметь неряшливый и вызывающий внешний вид.</w:t>
      </w:r>
    </w:p>
    <w:p w14:paraId="037FC3FA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Меры дисциплинарного воздействия</w:t>
      </w:r>
    </w:p>
    <w:p w14:paraId="578E12AE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школы.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Меры дисциплинарного взыскания не применяются к ученикам,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Не допускается применение мер дисциплинарного взыскания к школьникам во время их болезни, каникул.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9.5. При выборе меры дисциплинарного взыскания организация, 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9.11.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государственной политики и нормативно-правовому регулированию в сфере образования.</w:t>
      </w:r>
    </w:p>
    <w:p w14:paraId="006F7448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Поощрения обучающихся</w:t>
      </w:r>
    </w:p>
    <w:p w14:paraId="4ECCA42E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Обучающиеся организации, осуществляющей образовательную деятельность поощряются:</w:t>
      </w:r>
    </w:p>
    <w:p w14:paraId="1BC35121" w14:textId="77777777" w:rsidR="00680B16" w:rsidRPr="00680B16" w:rsidRDefault="00680B16" w:rsidP="00680B1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успехи в учебе;</w:t>
      </w:r>
    </w:p>
    <w:p w14:paraId="2F0C2AD1" w14:textId="77777777" w:rsidR="00680B16" w:rsidRPr="00680B16" w:rsidRDefault="00680B16" w:rsidP="00680B1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14:paraId="00D366E0" w14:textId="77777777" w:rsidR="00680B16" w:rsidRPr="00680B16" w:rsidRDefault="00680B16" w:rsidP="00680B1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общественно-полезную деятельность и добровольный труд на благо школы;</w:t>
      </w:r>
    </w:p>
    <w:p w14:paraId="491E55C6" w14:textId="77777777" w:rsidR="00680B16" w:rsidRPr="00680B16" w:rsidRDefault="00680B16" w:rsidP="00680B16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благородные поступки.</w:t>
      </w:r>
    </w:p>
    <w:p w14:paraId="2BCD61D3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10.2. Организация применяет следующие </w:t>
      </w:r>
      <w:ins w:id="4" w:author="Unknown">
        <w:r w:rsidRPr="00680B16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виды поощрений</w:t>
        </w:r>
      </w:ins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012EB93E" w14:textId="77777777" w:rsidR="00680B16" w:rsidRPr="00680B16" w:rsidRDefault="00680B16" w:rsidP="00680B1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объявление благодарности;</w:t>
      </w:r>
    </w:p>
    <w:p w14:paraId="78852DFA" w14:textId="77777777" w:rsidR="00680B16" w:rsidRPr="00680B16" w:rsidRDefault="00680B16" w:rsidP="00680B1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14:paraId="2841C157" w14:textId="77777777" w:rsidR="00680B16" w:rsidRPr="00680B16" w:rsidRDefault="00680B16" w:rsidP="00680B1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ценным подарком или денежной премией;</w:t>
      </w:r>
    </w:p>
    <w:p w14:paraId="7DA2ECCF" w14:textId="77777777" w:rsidR="00680B16" w:rsidRPr="00680B16" w:rsidRDefault="00680B16" w:rsidP="00680B1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представление обучающихся к награждению государственными медалями;</w:t>
      </w:r>
    </w:p>
    <w:p w14:paraId="6E63C8F7" w14:textId="77777777" w:rsidR="00680B16" w:rsidRPr="00680B16" w:rsidRDefault="00680B16" w:rsidP="00680B1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занесение фамилии и фотографии обучающегося на стенд «Ими гордится школа»;</w:t>
      </w:r>
    </w:p>
    <w:p w14:paraId="0521B108" w14:textId="77777777" w:rsidR="00680B16" w:rsidRPr="00680B16" w:rsidRDefault="00680B16" w:rsidP="00680B16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представление к награждению золотой или серебряной медалью.</w:t>
      </w:r>
    </w:p>
    <w:p w14:paraId="789138C6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10.3. Поощрения применяются директором организации, осуществляющей образовательную деятельность, по представлению Педагогического совета, заместителей директора, классного руководителя, а также в соответствии с Положениями о проводимых олимпиадах, конкурсах, соревнованиях.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Поощрения применяются в обстановке широкой гласности, доводятся до сведения обучающихся и работников организации, осуществляющей образовательную деятельность.</w:t>
      </w:r>
    </w:p>
    <w:p w14:paraId="763BFEF5" w14:textId="77777777" w:rsidR="00680B16" w:rsidRPr="00680B16" w:rsidRDefault="00680B16" w:rsidP="00680B1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11. Заключительные положения</w:t>
      </w:r>
    </w:p>
    <w:p w14:paraId="76B10718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11.1. Настоящие </w:t>
      </w:r>
      <w:r w:rsidRPr="00680B16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 внутреннего распорядка обучающихся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11.3. Правила внутреннего распорядка обучающихся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11.4. После принятия Правил (или изменений и дополнений отдельных пунктов </w:t>
      </w: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 разделов) в новой редакции предыдущая редакция автоматически утрачивает силу.</w:t>
      </w:r>
    </w:p>
    <w:p w14:paraId="006A1AEF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0197F601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14:paraId="3DC53A2A" w14:textId="77777777" w:rsidR="00680B16" w:rsidRPr="00680B16" w:rsidRDefault="00680B16" w:rsidP="00F41EC8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 w:rsidRPr="00680B16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14:paraId="52552C44" w14:textId="77777777" w:rsidR="00680B16" w:rsidRPr="00680B16" w:rsidRDefault="00680B16" w:rsidP="00680B16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80B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2890177A" w14:textId="77777777" w:rsidR="00680B16" w:rsidRPr="00680B16" w:rsidRDefault="00680B16" w:rsidP="00680B16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14:paraId="3AE176F1" w14:textId="77777777" w:rsidR="00F676E5" w:rsidRDefault="00F676E5"/>
    <w:sectPr w:rsidR="00F6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DE4"/>
    <w:multiLevelType w:val="multilevel"/>
    <w:tmpl w:val="46F6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04A24"/>
    <w:multiLevelType w:val="multilevel"/>
    <w:tmpl w:val="1AE0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6DFD"/>
    <w:multiLevelType w:val="multilevel"/>
    <w:tmpl w:val="8C5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84825"/>
    <w:multiLevelType w:val="multilevel"/>
    <w:tmpl w:val="FE1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D970C8"/>
    <w:multiLevelType w:val="multilevel"/>
    <w:tmpl w:val="E98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623562"/>
    <w:multiLevelType w:val="multilevel"/>
    <w:tmpl w:val="7ED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9B549B"/>
    <w:multiLevelType w:val="multilevel"/>
    <w:tmpl w:val="F4E4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FD0022"/>
    <w:multiLevelType w:val="multilevel"/>
    <w:tmpl w:val="6806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7055FB"/>
    <w:multiLevelType w:val="multilevel"/>
    <w:tmpl w:val="A692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16"/>
    <w:rsid w:val="000952CA"/>
    <w:rsid w:val="00387A23"/>
    <w:rsid w:val="00680B16"/>
    <w:rsid w:val="00D6582B"/>
    <w:rsid w:val="00F41EC8"/>
    <w:rsid w:val="00F53459"/>
    <w:rsid w:val="00F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C223"/>
  <w15:chartTrackingRefBased/>
  <w15:docId w15:val="{696DC9E0-C4EC-41E8-9A5A-A7DAFB54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0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B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680B16"/>
  </w:style>
  <w:style w:type="character" w:customStyle="1" w:styleId="field-content">
    <w:name w:val="field-content"/>
    <w:basedOn w:val="a0"/>
    <w:rsid w:val="00680B16"/>
  </w:style>
  <w:style w:type="character" w:styleId="a3">
    <w:name w:val="Hyperlink"/>
    <w:basedOn w:val="a0"/>
    <w:uiPriority w:val="99"/>
    <w:semiHidden/>
    <w:unhideWhenUsed/>
    <w:rsid w:val="00680B16"/>
    <w:rPr>
      <w:color w:val="0000FF"/>
      <w:u w:val="single"/>
    </w:rPr>
  </w:style>
  <w:style w:type="character" w:customStyle="1" w:styleId="uc-price">
    <w:name w:val="uc-price"/>
    <w:basedOn w:val="a0"/>
    <w:rsid w:val="00680B1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0B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0B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0B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0B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8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0B16"/>
    <w:rPr>
      <w:i/>
      <w:iCs/>
    </w:rPr>
  </w:style>
  <w:style w:type="character" w:customStyle="1" w:styleId="text-download">
    <w:name w:val="text-download"/>
    <w:basedOn w:val="a0"/>
    <w:rsid w:val="00680B16"/>
  </w:style>
  <w:style w:type="character" w:styleId="a6">
    <w:name w:val="Strong"/>
    <w:basedOn w:val="a0"/>
    <w:uiPriority w:val="22"/>
    <w:qFormat/>
    <w:rsid w:val="00680B16"/>
    <w:rPr>
      <w:b/>
      <w:bCs/>
    </w:rPr>
  </w:style>
  <w:style w:type="character" w:customStyle="1" w:styleId="share-counter">
    <w:name w:val="share-counter"/>
    <w:basedOn w:val="a0"/>
    <w:rsid w:val="00680B16"/>
  </w:style>
  <w:style w:type="paragraph" w:styleId="a7">
    <w:name w:val="No Spacing"/>
    <w:uiPriority w:val="1"/>
    <w:qFormat/>
    <w:rsid w:val="00680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0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7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9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6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91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19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6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1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2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5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634474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22067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4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 Вадим</dc:creator>
  <cp:keywords/>
  <dc:description/>
  <cp:lastModifiedBy>SDA</cp:lastModifiedBy>
  <cp:revision>3</cp:revision>
  <dcterms:created xsi:type="dcterms:W3CDTF">2021-01-01T15:00:00Z</dcterms:created>
  <dcterms:modified xsi:type="dcterms:W3CDTF">2024-10-03T11:18:00Z</dcterms:modified>
</cp:coreProperties>
</file>